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1601" w14:textId="2FAC45D1" w:rsidR="00622E1A" w:rsidRPr="00622E1A" w:rsidRDefault="00622E1A" w:rsidP="00622E1A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 xml:space="preserve">Kontrolki </w:t>
      </w:r>
      <w:del w:id="0" w:author="Leszek jastrzebowski" w:date="2025-12-04T12:15:00Z">
        <w:r w:rsidRPr="00622E1A" w:rsidDel="00622E1A">
          <w:rPr>
            <w:rFonts w:ascii="Roboto" w:eastAsia="Times New Roman" w:hAnsi="Roboto" w:cs="Times New Roman"/>
            <w:b/>
            <w:bCs/>
            <w:color w:val="0A0A0A"/>
            <w:sz w:val="30"/>
            <w:szCs w:val="30"/>
            <w:lang w:eastAsia="pl-PL"/>
          </w:rPr>
          <w:delText>.NET MAUI: </w:delText>
        </w:r>
      </w:del>
      <w:r w:rsidRPr="00622E1A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ActivityIndicator</w:t>
      </w:r>
      <w:r w:rsidRPr="00622E1A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 i </w:t>
      </w:r>
      <w:r w:rsidRPr="00622E1A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ProgressBar</w:t>
      </w:r>
    </w:p>
    <w:p w14:paraId="32CB1222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W aplikacjach mobilnych i desktopowych niezwykle ważne jest informowanie użytkownika, że program wykonuje jakieś zadanie (np. pobieranie danych z internetu, zapisywanie pliku, skomplikowane obliczenia), które wymaga czasu. .NET MAUI oferuje dwie główne kontrolki do wizualizacji tego procesu.</w:t>
      </w:r>
    </w:p>
    <w:p w14:paraId="3383803D" w14:textId="77777777" w:rsidR="00622E1A" w:rsidRPr="00622E1A" w:rsidRDefault="00622E1A" w:rsidP="00622E1A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1. Kontrolka </w:t>
      </w:r>
      <w:r w:rsidRPr="00622E1A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ActivityIndicator</w:t>
      </w:r>
    </w:p>
    <w:p w14:paraId="56DB6E7D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Opis: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br/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ActivityIndicator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to wizualny wskaźnik aktywności o charakterze </w:t>
      </w: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nieokreślonym (indeterminate)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 Używa się go, gdy nie wiemy dokładnie, ile czasu zajmie dana operacja, ani jaki jest jej procentowy postęp. Na większości platform wygląda jak "kręcące się kółko" (spinner).</w:t>
      </w:r>
    </w:p>
    <w:p w14:paraId="3B2A9271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Kluczowe właściwości: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1152"/>
        <w:gridCol w:w="7143"/>
      </w:tblGrid>
      <w:tr w:rsidR="00622E1A" w:rsidRPr="00622E1A" w14:paraId="106A613F" w14:textId="77777777" w:rsidTr="00622E1A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B40DB81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</w:pPr>
            <w:r w:rsidRPr="00622E1A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  <w:t>Właściwość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231D7A1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</w:pPr>
            <w:r w:rsidRPr="00622E1A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  <w:t>Typ Danych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D2A0764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</w:pPr>
            <w:r w:rsidRPr="00622E1A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  <w:t>Opis</w:t>
            </w:r>
          </w:p>
        </w:tc>
      </w:tr>
      <w:tr w:rsidR="00622E1A" w:rsidRPr="00622E1A" w14:paraId="1DC6C72D" w14:textId="77777777" w:rsidTr="00622E1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C21602A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IsRunning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7730088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bool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1E809A4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Najważniejsza właściwość. Ustawienie na </w:t>
            </w:r>
            <w:r w:rsidRPr="00622E1A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true</w:t>
            </w:r>
            <w:r w:rsidRPr="00622E1A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 powoduje rozpoczęcie animacji; </w:t>
            </w:r>
            <w:r w:rsidRPr="00622E1A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false</w:t>
            </w:r>
            <w:r w:rsidRPr="00622E1A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 zatrzymuje animację i ukrywa wskaźnik.</w:t>
            </w:r>
          </w:p>
        </w:tc>
      </w:tr>
      <w:tr w:rsidR="00622E1A" w:rsidRPr="00622E1A" w14:paraId="1843CE16" w14:textId="77777777" w:rsidTr="00622E1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D3C0B8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Color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F953599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Color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A361801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Kolor wskaźnika (gałki/kółka).</w:t>
            </w:r>
          </w:p>
        </w:tc>
      </w:tr>
      <w:tr w:rsidR="00622E1A" w:rsidRPr="00622E1A" w14:paraId="3EB324C5" w14:textId="77777777" w:rsidTr="00622E1A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C45CECC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IsVisible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1B59C7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bool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D4FEFE6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Określa, czy kontrolka jest w ogóle widoczna na ekranie (inna niż </w:t>
            </w:r>
            <w:r w:rsidRPr="00622E1A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IsRunning</w:t>
            </w:r>
            <w:r w:rsidRPr="00622E1A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).</w:t>
            </w:r>
          </w:p>
        </w:tc>
      </w:tr>
    </w:tbl>
    <w:p w14:paraId="799667B7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ActivityIndicator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nie posiada dedykowanych zdarzeń, ponieważ jego stanem zarządza się poprzez właściwości.</w:t>
      </w:r>
    </w:p>
    <w:p w14:paraId="1A15C2A1" w14:textId="77777777" w:rsidR="00622E1A" w:rsidRPr="00622E1A" w:rsidRDefault="00622E1A" w:rsidP="00622E1A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2. Kontrolka </w:t>
      </w:r>
      <w:r w:rsidRPr="00622E1A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ProgressBar</w:t>
      </w:r>
    </w:p>
    <w:p w14:paraId="4FD86ABC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Opis: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br/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ProgressBar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to wizualny wskaźnik postępu o charakterze </w:t>
      </w: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określonym (determinate)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 Używa się go, gdy znamy zakres zadania i możemy mierzyć, jaki procent został już wykonany (np. postęp pobierania pliku, 1% do 100%). Wygląda jak poziomy pasek wypełniający się kolorem.</w:t>
      </w:r>
    </w:p>
    <w:p w14:paraId="3C839CBE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Kluczowe właściwości: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1222"/>
        <w:gridCol w:w="6569"/>
      </w:tblGrid>
      <w:tr w:rsidR="00622E1A" w:rsidRPr="00622E1A" w14:paraId="7023E2BE" w14:textId="77777777" w:rsidTr="00622E1A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020F4D3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</w:pPr>
            <w:r w:rsidRPr="00622E1A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  <w:t>Właściwość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B5D074A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</w:pPr>
            <w:r w:rsidRPr="00622E1A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  <w:t>Typ Danych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2AED640C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</w:pPr>
            <w:r w:rsidRPr="00622E1A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  <w:t>Opis</w:t>
            </w:r>
          </w:p>
        </w:tc>
      </w:tr>
      <w:tr w:rsidR="00622E1A" w:rsidRPr="00622E1A" w14:paraId="22DD2EBB" w14:textId="77777777" w:rsidTr="00622E1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BBE90AE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lastRenderedPageBreak/>
              <w:t>Progress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8C12E37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double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616C700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Główna właściwość. Wartość musi mieścić się w zakresie </w:t>
            </w:r>
            <w:r w:rsidRPr="00622E1A">
              <w:rPr>
                <w:rFonts w:ascii="Roboto" w:eastAsia="Times New Roman" w:hAnsi="Roboto" w:cs="Times New Roman"/>
                <w:b/>
                <w:bCs/>
                <w:color w:val="0A0A0A"/>
                <w:sz w:val="21"/>
                <w:szCs w:val="21"/>
                <w:lang w:eastAsia="pl-PL"/>
              </w:rPr>
              <w:t>od </w:t>
            </w:r>
            <w:r w:rsidRPr="00622E1A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0.0</w:t>
            </w:r>
            <w:r w:rsidRPr="00622E1A">
              <w:rPr>
                <w:rFonts w:ascii="Roboto" w:eastAsia="Times New Roman" w:hAnsi="Roboto" w:cs="Times New Roman"/>
                <w:b/>
                <w:bCs/>
                <w:color w:val="0A0A0A"/>
                <w:sz w:val="21"/>
                <w:szCs w:val="21"/>
                <w:lang w:eastAsia="pl-PL"/>
              </w:rPr>
              <w:t> do </w:t>
            </w:r>
            <w:r w:rsidRPr="00622E1A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1.0</w:t>
            </w:r>
            <w:r w:rsidRPr="00622E1A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 (reprezentuje 0% do 100%).</w:t>
            </w:r>
          </w:p>
        </w:tc>
      </w:tr>
      <w:tr w:rsidR="00622E1A" w:rsidRPr="00622E1A" w14:paraId="2A00EFEF" w14:textId="77777777" w:rsidTr="00622E1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A568CB5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ProgressColor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560CE41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Color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DD54690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Kolor paska postępu (wypełnienia).</w:t>
            </w:r>
          </w:p>
        </w:tc>
      </w:tr>
      <w:tr w:rsidR="00622E1A" w:rsidRPr="00622E1A" w14:paraId="5D2630A8" w14:textId="77777777" w:rsidTr="00622E1A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10173C7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IsVisible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FC34581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bool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14E1FC8" w14:textId="77777777" w:rsidR="00622E1A" w:rsidRPr="00622E1A" w:rsidRDefault="00622E1A" w:rsidP="00622E1A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622E1A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Określa, czy kontrolka jest widoczna.</w:t>
            </w:r>
          </w:p>
        </w:tc>
      </w:tr>
    </w:tbl>
    <w:p w14:paraId="1D257BF8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ProgressBar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również nie posiada zdarzeń, jego stan jest aktualizowany programowo przez kod C#.</w:t>
      </w:r>
    </w:p>
    <w:p w14:paraId="421191E4" w14:textId="77777777" w:rsidR="00622E1A" w:rsidRPr="00622E1A" w:rsidRDefault="008A6C62" w:rsidP="00622E1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C6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76D5A46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716A588" w14:textId="77777777" w:rsidR="00622E1A" w:rsidRPr="00622E1A" w:rsidRDefault="00622E1A" w:rsidP="00622E1A">
      <w:pPr>
        <w:shd w:val="clear" w:color="auto" w:fill="FFFFFF"/>
        <w:spacing w:before="480" w:after="48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4 Przykłady zastosowania z opisem kodu źródłowego</w:t>
      </w:r>
    </w:p>
    <w:p w14:paraId="7AD913BE" w14:textId="77777777" w:rsidR="00622E1A" w:rsidRPr="00622E1A" w:rsidRDefault="00622E1A" w:rsidP="00622E1A">
      <w:pPr>
        <w:shd w:val="clear" w:color="auto" w:fill="FFFFFF"/>
        <w:spacing w:before="480" w:after="4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Przykłady pokazują definicje w XAML oraz współpracujący z nimi kod w C# (Code-behind).</w:t>
      </w:r>
    </w:p>
    <w:p w14:paraId="74D748D8" w14:textId="77777777" w:rsidR="00622E1A" w:rsidRPr="00622E1A" w:rsidRDefault="00622E1A" w:rsidP="00622E1A">
      <w:pPr>
        <w:shd w:val="clear" w:color="auto" w:fill="FFFFFF"/>
        <w:spacing w:before="480" w:after="48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Przykład 1: Podstawowy ActivityIndicator kontrolowany przyciskiem</w:t>
      </w:r>
    </w:p>
    <w:p w14:paraId="02128B2C" w14:textId="77777777" w:rsidR="00622E1A" w:rsidRPr="00622E1A" w:rsidRDefault="00622E1A" w:rsidP="00622E1A">
      <w:pPr>
        <w:shd w:val="clear" w:color="auto" w:fill="FFFFFF"/>
        <w:spacing w:before="480" w:after="4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Użytkownik klika przycisk, aby rozpocząć lub zatrzymać wskaźnik ładowania.</w:t>
      </w:r>
    </w:p>
    <w:p w14:paraId="1C71BE79" w14:textId="77777777" w:rsidR="00622E1A" w:rsidRPr="00622E1A" w:rsidRDefault="00622E1A" w:rsidP="00622E1A">
      <w:pPr>
        <w:shd w:val="clear" w:color="auto" w:fill="FFFFFF"/>
        <w:spacing w:before="480" w:after="4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Kod XAML:</w:t>
      </w:r>
    </w:p>
    <w:p w14:paraId="52A4F73C" w14:textId="77777777" w:rsidR="00622E1A" w:rsidRPr="00622E1A" w:rsidRDefault="00622E1A" w:rsidP="00622E1A">
      <w:pPr>
        <w:shd w:val="clear" w:color="auto" w:fill="F0F2F5"/>
        <w:spacing w:before="480" w:after="480" w:line="390" w:lineRule="atLeast"/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  <w:t>xml</w:t>
      </w:r>
    </w:p>
    <w:p w14:paraId="1DAD8A06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&lt;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VerticalStackLayout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Padding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"20"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Spacing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"10"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2594B7C3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&lt;!-- Wskaźnik aktywności (domyślnie zatrzymany) --&gt;</w:t>
      </w:r>
    </w:p>
    <w:p w14:paraId="555A746D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ActivityIndicator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0A316978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x:Name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"MyActivityIndicator"</w:t>
      </w:r>
    </w:p>
    <w:p w14:paraId="24A7DB57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IsRunning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"False"</w:t>
      </w:r>
    </w:p>
    <w:p w14:paraId="56965BAA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Color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"Blue"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/&gt;</w:t>
      </w:r>
    </w:p>
    <w:p w14:paraId="61477866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0DE2D3A0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&lt;!-- Przycisk do kontrolowania wskaźnika --&gt;</w:t>
      </w:r>
    </w:p>
    <w:p w14:paraId="51DD4A2F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Button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3173DB98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x:Name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"ToggleButton"</w:t>
      </w:r>
    </w:p>
    <w:p w14:paraId="44BC2CFC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lastRenderedPageBreak/>
        <w:t xml:space="preserve">    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Text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"Rozpocznij/Zatrzymaj"</w:t>
      </w:r>
    </w:p>
    <w:p w14:paraId="0216A66D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Clicked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"OnToggleButtonClicked"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/&gt;</w:t>
      </w:r>
    </w:p>
    <w:p w14:paraId="39FB6622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&lt;/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VerticalStackLayout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7C8A0B94" w14:textId="77777777" w:rsidR="00622E1A" w:rsidRPr="00622E1A" w:rsidRDefault="00622E1A" w:rsidP="00622E1A">
      <w:pPr>
        <w:shd w:val="clear" w:color="auto" w:fill="F0F2F5"/>
        <w:spacing w:line="240" w:lineRule="auto"/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  <w:t>Używaj kodu z rozwagą.</w:t>
      </w:r>
    </w:p>
    <w:p w14:paraId="56EB2CD1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Opis kodu:</w:t>
      </w:r>
    </w:p>
    <w:p w14:paraId="1723381A" w14:textId="77777777" w:rsidR="00622E1A" w:rsidRPr="00622E1A" w:rsidRDefault="00622E1A" w:rsidP="00622E1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IsRunning="False"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Określa, że przy starcie aplikacji wskaźnik jest zatrzymany.</w:t>
      </w:r>
    </w:p>
    <w:p w14:paraId="3D2BFFAF" w14:textId="77777777" w:rsidR="00622E1A" w:rsidRPr="00622E1A" w:rsidRDefault="00622E1A" w:rsidP="00622E1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Color="Blue"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Ustawia kolor animacji na niebieski.</w:t>
      </w:r>
    </w:p>
    <w:p w14:paraId="5BFCA5ED" w14:textId="77777777" w:rsidR="00622E1A" w:rsidRPr="00622E1A" w:rsidRDefault="00622E1A" w:rsidP="00622E1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Clicked="OnToggleButtonClicked"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Wiąże kliknięcie przycisku z metodą w C#.</w:t>
      </w:r>
    </w:p>
    <w:p w14:paraId="06766EA3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Kod Code-behind (C#):</w:t>
      </w:r>
    </w:p>
    <w:p w14:paraId="087F0829" w14:textId="77777777" w:rsidR="00622E1A" w:rsidRPr="00622E1A" w:rsidRDefault="00622E1A" w:rsidP="00622E1A">
      <w:pPr>
        <w:shd w:val="clear" w:color="auto" w:fill="F0F2F5"/>
        <w:spacing w:after="0" w:line="390" w:lineRule="atLeast"/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  <w:t>csharp</w:t>
      </w:r>
    </w:p>
    <w:p w14:paraId="0C68AF11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private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void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OnToggleButtonClicked(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object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sender, EventArgs e)</w:t>
      </w:r>
    </w:p>
    <w:p w14:paraId="2710CC0F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{</w:t>
      </w:r>
    </w:p>
    <w:p w14:paraId="4A712DB8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// Odwracamy aktualny stan: jeśli działał, zatrzyma się; jeśli stał, ruszy.</w:t>
      </w:r>
    </w:p>
    <w:p w14:paraId="72F3D69D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MyActivityIndicator.IsRunning = !MyActivityIndicator.IsRunning;</w:t>
      </w:r>
    </w:p>
    <w:p w14:paraId="0F7D3F06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52E77191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// Zmieniamy tekst przycisku dla lepszego UX</w:t>
      </w:r>
    </w:p>
    <w:p w14:paraId="13FC9DD9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if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(MyActivityIndicator.IsRunning)</w:t>
      </w:r>
    </w:p>
    <w:p w14:paraId="5D403CF6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{</w:t>
      </w:r>
    </w:p>
    <w:p w14:paraId="046F8CE0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ToggleButton.Text = 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"Zatrzymaj ładowanie"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467C293E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}</w:t>
      </w:r>
    </w:p>
    <w:p w14:paraId="24470E62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else</w:t>
      </w:r>
    </w:p>
    <w:p w14:paraId="54FF9DCB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{</w:t>
      </w:r>
    </w:p>
    <w:p w14:paraId="6D554691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ToggleButton.Text = 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"Rozpocznij ładowanie"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7B811000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}</w:t>
      </w:r>
    </w:p>
    <w:p w14:paraId="214FBC6C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}</w:t>
      </w:r>
    </w:p>
    <w:p w14:paraId="0AFC4EC8" w14:textId="77777777" w:rsidR="00622E1A" w:rsidRPr="00622E1A" w:rsidRDefault="00622E1A" w:rsidP="00622E1A">
      <w:pPr>
        <w:shd w:val="clear" w:color="auto" w:fill="F0F2F5"/>
        <w:spacing w:line="240" w:lineRule="auto"/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  <w:t>Używaj kodu z rozwagą.</w:t>
      </w:r>
    </w:p>
    <w:p w14:paraId="0C671671" w14:textId="77777777" w:rsidR="00622E1A" w:rsidRPr="00622E1A" w:rsidRDefault="00622E1A" w:rsidP="00622E1A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Przykład 2: ProgressBar z ręcznym postępem</w:t>
      </w:r>
    </w:p>
    <w:p w14:paraId="69D4A0F9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Przycisk "Postęp" zwiększa wartość paska o 10% przy każdym kliknięciu.</w:t>
      </w:r>
    </w:p>
    <w:p w14:paraId="1D306BF1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Kod XAML:</w:t>
      </w:r>
    </w:p>
    <w:p w14:paraId="65A9BD36" w14:textId="77777777" w:rsidR="00622E1A" w:rsidRPr="00622E1A" w:rsidRDefault="00622E1A" w:rsidP="00622E1A">
      <w:pPr>
        <w:shd w:val="clear" w:color="auto" w:fill="F0F2F5"/>
        <w:spacing w:after="0" w:line="390" w:lineRule="atLeast"/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  <w:t>xml</w:t>
      </w:r>
    </w:p>
    <w:p w14:paraId="3BCCB774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&lt;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VerticalStackLayout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Padding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"20"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Spacing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"10"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37A6BA21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&lt;!-- Pasek postępu (domyślnie 0.0) --&gt;</w:t>
      </w:r>
    </w:p>
    <w:p w14:paraId="123F476D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ProgressBar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20A3E65C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lastRenderedPageBreak/>
        <w:t xml:space="preserve">    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x:Name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"MyProgressBar"</w:t>
      </w:r>
    </w:p>
    <w:p w14:paraId="4AC90F05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Progress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"0.0"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1E52041E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ProgressColor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"Green"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/&gt;</w:t>
      </w:r>
    </w:p>
    <w:p w14:paraId="4B74A972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</w:p>
    <w:p w14:paraId="55955D3E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Label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x:Name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"StatusLabel"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Text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"Postęp: 0%"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/&gt;</w:t>
      </w:r>
    </w:p>
    <w:p w14:paraId="5E2703C4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19C853CB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&lt;!-- Przycisk zwiększający postęp --&gt;</w:t>
      </w:r>
    </w:p>
    <w:p w14:paraId="35434134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Button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7029330B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Text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"Zwiększ postęp (+10%)"</w:t>
      </w:r>
    </w:p>
    <w:p w14:paraId="77980DF3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Clicked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"OnProgressButtonClicked"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/&gt;</w:t>
      </w:r>
    </w:p>
    <w:p w14:paraId="1F5C2548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&lt;/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VerticalStackLayout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2D0EF454" w14:textId="77777777" w:rsidR="00622E1A" w:rsidRPr="00622E1A" w:rsidRDefault="00622E1A" w:rsidP="00622E1A">
      <w:pPr>
        <w:shd w:val="clear" w:color="auto" w:fill="F0F2F5"/>
        <w:spacing w:line="240" w:lineRule="auto"/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  <w:t>Używaj kodu z rozwagą.</w:t>
      </w:r>
    </w:p>
    <w:p w14:paraId="31C004B2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Opis kodu:</w:t>
      </w:r>
    </w:p>
    <w:p w14:paraId="2E80F3C3" w14:textId="77777777" w:rsidR="00622E1A" w:rsidRPr="00622E1A" w:rsidRDefault="00622E1A" w:rsidP="00622E1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Progress="0.0"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Pasek jest pusty na początku.</w:t>
      </w:r>
    </w:p>
    <w:p w14:paraId="2414442D" w14:textId="77777777" w:rsidR="00622E1A" w:rsidRPr="00622E1A" w:rsidRDefault="00622E1A" w:rsidP="00622E1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ProgressColor="Green"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Kolor wypełnienia paska to zielony.</w:t>
      </w:r>
    </w:p>
    <w:p w14:paraId="38883F00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Kod Code-behind (C#):</w:t>
      </w:r>
    </w:p>
    <w:p w14:paraId="5DE5B5DF" w14:textId="77777777" w:rsidR="00622E1A" w:rsidRPr="00622E1A" w:rsidRDefault="00622E1A" w:rsidP="00622E1A">
      <w:pPr>
        <w:shd w:val="clear" w:color="auto" w:fill="F0F2F5"/>
        <w:spacing w:after="0" w:line="390" w:lineRule="atLeast"/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  <w:t>csharp</w:t>
      </w:r>
    </w:p>
    <w:p w14:paraId="507F01CE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private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void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OnProgressButtonClicked(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object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sender, EventArgs e)</w:t>
      </w:r>
    </w:p>
    <w:p w14:paraId="337514DA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{</w:t>
      </w:r>
    </w:p>
    <w:p w14:paraId="2DADC0F2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// Sprawdzamy aktualny postęp i dodajemy 0.1 (10%)</w:t>
      </w:r>
    </w:p>
    <w:p w14:paraId="7DCFBDE8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double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currentProgress = MyProgressBar.Progress;</w:t>
      </w:r>
    </w:p>
    <w:p w14:paraId="25B55DC0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double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newProgress = currentProgress + </w:t>
      </w:r>
      <w:r w:rsidRPr="00622E1A">
        <w:rPr>
          <w:rFonts w:ascii="Courier New" w:eastAsia="Times New Roman" w:hAnsi="Courier New" w:cs="Courier New"/>
          <w:color w:val="B45908"/>
          <w:sz w:val="20"/>
          <w:szCs w:val="20"/>
          <w:lang w:eastAsia="pl-PL"/>
        </w:rPr>
        <w:t>0.1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39DA5AF4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08E01211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// Upewniamy się, że nie przekroczymy 1.0 (100%)</w:t>
      </w:r>
    </w:p>
    <w:p w14:paraId="1721DE56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if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(newProgress &gt; </w:t>
      </w:r>
      <w:r w:rsidRPr="00622E1A">
        <w:rPr>
          <w:rFonts w:ascii="Courier New" w:eastAsia="Times New Roman" w:hAnsi="Courier New" w:cs="Courier New"/>
          <w:color w:val="B45908"/>
          <w:sz w:val="20"/>
          <w:szCs w:val="20"/>
          <w:lang w:eastAsia="pl-PL"/>
        </w:rPr>
        <w:t>1.0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)</w:t>
      </w:r>
    </w:p>
    <w:p w14:paraId="095B39A6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{</w:t>
      </w:r>
    </w:p>
    <w:p w14:paraId="0BBF55D2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newProgress = </w:t>
      </w:r>
      <w:r w:rsidRPr="00622E1A">
        <w:rPr>
          <w:rFonts w:ascii="Courier New" w:eastAsia="Times New Roman" w:hAnsi="Courier New" w:cs="Courier New"/>
          <w:color w:val="B45908"/>
          <w:sz w:val="20"/>
          <w:szCs w:val="20"/>
          <w:lang w:eastAsia="pl-PL"/>
        </w:rPr>
        <w:t>1.0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; </w:t>
      </w:r>
    </w:p>
    <w:p w14:paraId="464C1BD3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}</w:t>
      </w:r>
    </w:p>
    <w:p w14:paraId="70D452E1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1C7C6ACA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// Ustawiamy nową wartość i aktualizujemy etykietę</w:t>
      </w:r>
    </w:p>
    <w:p w14:paraId="6C199455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MyProgressBar.Progress = newProgress;</w:t>
      </w:r>
    </w:p>
    <w:p w14:paraId="2C5C6FA0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StatusLabel.Text = $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"Postęp: {newProgress * 100}%"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71331295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}</w:t>
      </w:r>
    </w:p>
    <w:p w14:paraId="4F5CC694" w14:textId="77777777" w:rsidR="00622E1A" w:rsidRPr="00622E1A" w:rsidRDefault="00622E1A" w:rsidP="00622E1A">
      <w:pPr>
        <w:shd w:val="clear" w:color="auto" w:fill="F0F2F5"/>
        <w:spacing w:line="240" w:lineRule="auto"/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  <w:t>Używaj kodu z rozwagą.</w:t>
      </w:r>
    </w:p>
    <w:p w14:paraId="353AFDB3" w14:textId="77777777" w:rsidR="00622E1A" w:rsidRPr="00622E1A" w:rsidRDefault="00622E1A" w:rsidP="00622E1A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Przykład 3: Stylizacja obu kontrolek tylko w XAML</w:t>
      </w:r>
    </w:p>
    <w:p w14:paraId="33237F04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Przykład pokazuje, jak nadać kontrolkom niestandardowy wygląd bezpośrednio w deklaracji XAML.</w:t>
      </w:r>
    </w:p>
    <w:p w14:paraId="73CC7EC3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Kod XAML:</w:t>
      </w:r>
    </w:p>
    <w:p w14:paraId="0727F588" w14:textId="77777777" w:rsidR="00622E1A" w:rsidRPr="00622E1A" w:rsidRDefault="00622E1A" w:rsidP="00622E1A">
      <w:pPr>
        <w:shd w:val="clear" w:color="auto" w:fill="F0F2F5"/>
        <w:spacing w:after="0" w:line="390" w:lineRule="atLeast"/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  <w:lastRenderedPageBreak/>
        <w:t>xml</w:t>
      </w:r>
    </w:p>
    <w:p w14:paraId="23030B18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&lt;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VerticalStackLayout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Padding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"20"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Spacing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"20"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46CD6365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Label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Text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"Wskaźnik aktywności w kolorze indygo:"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/&gt;</w:t>
      </w:r>
    </w:p>
    <w:p w14:paraId="506B0510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ActivityIndicator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34AE1BD1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IsRunning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"True"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166DF513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Color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"Indigo"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/&gt; </w:t>
      </w:r>
    </w:p>
    <w:p w14:paraId="135F8CB5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53A5B513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Label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Text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"Pasek postępu (50%):"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/&gt;</w:t>
      </w:r>
    </w:p>
    <w:p w14:paraId="17207205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ProgressBar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52C2F4AB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Progress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"0.5"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1C312F92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ProgressColor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"DarkOrange"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/&gt;</w:t>
      </w:r>
    </w:p>
    <w:p w14:paraId="25FAB9A6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&lt;/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VerticalStackLayout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1EB0E555" w14:textId="77777777" w:rsidR="00622E1A" w:rsidRPr="00622E1A" w:rsidRDefault="00622E1A" w:rsidP="00622E1A">
      <w:pPr>
        <w:shd w:val="clear" w:color="auto" w:fill="F0F2F5"/>
        <w:spacing w:line="240" w:lineRule="auto"/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  <w:t>Używaj kodu z rozwagą.</w:t>
      </w:r>
    </w:p>
    <w:p w14:paraId="035AA10F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Opis kodu:</w:t>
      </w:r>
    </w:p>
    <w:p w14:paraId="46E1723F" w14:textId="77777777" w:rsidR="00622E1A" w:rsidRPr="00622E1A" w:rsidRDefault="00622E1A" w:rsidP="00622E1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Color="Indigo"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Używa wbudowanej nazwy koloru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Indigo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dla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ActivityIndicator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51E8C4C2" w14:textId="77777777" w:rsidR="00622E1A" w:rsidRPr="00622E1A" w:rsidRDefault="00622E1A" w:rsidP="00622E1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ProgressColor="DarkOrange"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Używa wbudowanej nazwy koloru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DarkOrange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dla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ProgressBar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69D13990" w14:textId="77777777" w:rsidR="00622E1A" w:rsidRPr="00622E1A" w:rsidRDefault="00622E1A" w:rsidP="00622E1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Ten przykład nie wymaga kodu C#, ponieważ wartości są ustawione na stałe w XAML.</w:t>
      </w:r>
    </w:p>
    <w:p w14:paraId="1A9A4984" w14:textId="77777777" w:rsidR="00622E1A" w:rsidRPr="00622E1A" w:rsidRDefault="00622E1A" w:rsidP="00622E1A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Przykład 4: Automatyczne ukrywanie paska postępu po zakończeniu</w:t>
      </w:r>
    </w:p>
    <w:p w14:paraId="2C031EA0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Po osiągnięciu 100%, pasek postępu znika, a etykieta informuje o zakończeniu.</w:t>
      </w:r>
    </w:p>
    <w:p w14:paraId="0EBAB985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Kod XAML: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(Taki sam jak w Przykładzie 2)</w:t>
      </w:r>
    </w:p>
    <w:p w14:paraId="2C6BCB2E" w14:textId="77777777" w:rsidR="00622E1A" w:rsidRPr="00622E1A" w:rsidRDefault="00622E1A" w:rsidP="00622E1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Kod Code-behind (C#):</w:t>
      </w:r>
    </w:p>
    <w:p w14:paraId="3E5E6F77" w14:textId="77777777" w:rsidR="00622E1A" w:rsidRPr="00622E1A" w:rsidRDefault="00622E1A" w:rsidP="00622E1A">
      <w:pPr>
        <w:shd w:val="clear" w:color="auto" w:fill="F0F2F5"/>
        <w:spacing w:after="0" w:line="390" w:lineRule="atLeast"/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  <w:t>csharp</w:t>
      </w:r>
    </w:p>
    <w:p w14:paraId="47E6F435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private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void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OnProgressButtonClicked(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object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sender, EventArgs e)</w:t>
      </w:r>
    </w:p>
    <w:p w14:paraId="02337624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{</w:t>
      </w:r>
    </w:p>
    <w:p w14:paraId="0B47F13D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double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currentProgress = MyProgressBar.Progress;</w:t>
      </w:r>
    </w:p>
    <w:p w14:paraId="61FE6071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double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newProgress = currentProgress + </w:t>
      </w:r>
      <w:r w:rsidRPr="00622E1A">
        <w:rPr>
          <w:rFonts w:ascii="Courier New" w:eastAsia="Times New Roman" w:hAnsi="Courier New" w:cs="Courier New"/>
          <w:color w:val="B45908"/>
          <w:sz w:val="20"/>
          <w:szCs w:val="20"/>
          <w:lang w:eastAsia="pl-PL"/>
        </w:rPr>
        <w:t>0.1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76C6B11F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3F85DA43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// Sprawdzamy, czy zadanie zostało ukończone</w:t>
      </w:r>
    </w:p>
    <w:p w14:paraId="0D131AAE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if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(newProgress &gt;= </w:t>
      </w:r>
      <w:r w:rsidRPr="00622E1A">
        <w:rPr>
          <w:rFonts w:ascii="Courier New" w:eastAsia="Times New Roman" w:hAnsi="Courier New" w:cs="Courier New"/>
          <w:color w:val="B45908"/>
          <w:sz w:val="20"/>
          <w:szCs w:val="20"/>
          <w:lang w:eastAsia="pl-PL"/>
        </w:rPr>
        <w:t>1.0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)</w:t>
      </w:r>
    </w:p>
    <w:p w14:paraId="30F32CA0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{</w:t>
      </w:r>
    </w:p>
    <w:p w14:paraId="7C03BE6D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newProgress = </w:t>
      </w:r>
      <w:r w:rsidRPr="00622E1A">
        <w:rPr>
          <w:rFonts w:ascii="Courier New" w:eastAsia="Times New Roman" w:hAnsi="Courier New" w:cs="Courier New"/>
          <w:color w:val="B45908"/>
          <w:sz w:val="20"/>
          <w:szCs w:val="20"/>
          <w:lang w:eastAsia="pl-PL"/>
        </w:rPr>
        <w:t>1.0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36AD66AA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MyProgressBar.Progress = newProgress;</w:t>
      </w:r>
    </w:p>
    <w:p w14:paraId="35486665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lastRenderedPageBreak/>
        <w:t xml:space="preserve">        StatusLabel.Text = 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"Zadanie ukończone!"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358CF3FA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</w:p>
    <w:p w14:paraId="7B789C00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622E1A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// Ukrywamy pasek postępu po zakończeniu</w:t>
      </w:r>
    </w:p>
    <w:p w14:paraId="5D05B890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MyProgressBar.IsVisible =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false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; </w:t>
      </w:r>
    </w:p>
    <w:p w14:paraId="3F866339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}</w:t>
      </w:r>
    </w:p>
    <w:p w14:paraId="219965AA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622E1A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else</w:t>
      </w:r>
    </w:p>
    <w:p w14:paraId="14DDEA13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{</w:t>
      </w:r>
    </w:p>
    <w:p w14:paraId="2069A10A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MyProgressBar.Progress = newProgress;</w:t>
      </w:r>
    </w:p>
    <w:p w14:paraId="0F53B0B6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StatusLabel.Text = $</w:t>
      </w:r>
      <w:r w:rsidRPr="00622E1A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"Postęp: {newProgress * 100}%"</w:t>
      </w: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18AEF2D0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}</w:t>
      </w:r>
    </w:p>
    <w:p w14:paraId="0AA5CDFD" w14:textId="77777777" w:rsidR="00622E1A" w:rsidRPr="00622E1A" w:rsidRDefault="00622E1A" w:rsidP="00622E1A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622E1A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}</w:t>
      </w:r>
    </w:p>
    <w:p w14:paraId="15DC0DC6" w14:textId="77777777" w:rsidR="00622E1A" w:rsidRPr="00622E1A" w:rsidRDefault="00622E1A" w:rsidP="00622E1A">
      <w:pPr>
        <w:shd w:val="clear" w:color="auto" w:fill="F0F2F5"/>
        <w:spacing w:line="240" w:lineRule="auto"/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</w:pPr>
      <w:r w:rsidRPr="00622E1A"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  <w:t>Używaj kodu z rozwagą.</w:t>
      </w:r>
    </w:p>
    <w:p w14:paraId="36091483" w14:textId="77777777" w:rsidR="00622E1A" w:rsidRPr="00622E1A" w:rsidRDefault="008A6C62" w:rsidP="00622E1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C6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39FB92B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982BA48" w14:textId="77777777" w:rsidR="00622E1A" w:rsidRPr="00137DA5" w:rsidRDefault="00622E1A" w:rsidP="00622E1A">
      <w:pPr>
        <w:shd w:val="clear" w:color="auto" w:fill="FFFFFF"/>
        <w:spacing w:before="480" w:after="480" w:line="420" w:lineRule="atLeast"/>
        <w:rPr>
          <w:ins w:id="1" w:author="Leszek Jastrzębowski" w:date="2025-12-04T19:21:00Z" w16du:dateUtc="2025-12-04T18:21:00Z"/>
          <w:rFonts w:ascii="Roboto" w:eastAsia="Times New Roman" w:hAnsi="Roboto" w:cs="Arial"/>
          <w:b/>
          <w:bCs/>
          <w:color w:val="EE0000"/>
          <w:sz w:val="30"/>
          <w:szCs w:val="30"/>
          <w:lang w:eastAsia="pl-PL"/>
          <w:rPrChange w:id="2" w:author="Leszek Jastrzębowski" w:date="2025-12-04T19:24:00Z" w16du:dateUtc="2025-12-04T18:24:00Z">
            <w:rPr>
              <w:ins w:id="3" w:author="Leszek Jastrzębowski" w:date="2025-12-04T19:21:00Z" w16du:dateUtc="2025-12-04T18:21:00Z"/>
              <w:rFonts w:ascii="Roboto" w:eastAsia="Times New Roman" w:hAnsi="Roboto" w:cs="Arial"/>
              <w:b/>
              <w:bCs/>
              <w:color w:val="0A0A0A"/>
              <w:sz w:val="30"/>
              <w:szCs w:val="30"/>
              <w:lang w:eastAsia="pl-PL"/>
            </w:rPr>
          </w:rPrChange>
        </w:rPr>
      </w:pPr>
      <w:r w:rsidRPr="00137DA5">
        <w:rPr>
          <w:rFonts w:ascii="Roboto" w:eastAsia="Times New Roman" w:hAnsi="Roboto" w:cs="Arial"/>
          <w:b/>
          <w:bCs/>
          <w:color w:val="EE0000"/>
          <w:sz w:val="30"/>
          <w:szCs w:val="30"/>
          <w:lang w:eastAsia="pl-PL"/>
          <w:rPrChange w:id="4" w:author="Leszek Jastrzębowski" w:date="2025-12-04T19:24:00Z" w16du:dateUtc="2025-12-04T18:24:00Z">
            <w:rPr>
              <w:rFonts w:ascii="Roboto" w:eastAsia="Times New Roman" w:hAnsi="Roboto" w:cs="Arial"/>
              <w:b/>
              <w:bCs/>
              <w:color w:val="0A0A0A"/>
              <w:sz w:val="30"/>
              <w:szCs w:val="30"/>
              <w:lang w:eastAsia="pl-PL"/>
            </w:rPr>
          </w:rPrChange>
        </w:rPr>
        <w:t>Zadania do realizacji</w:t>
      </w:r>
    </w:p>
    <w:p w14:paraId="607FA654" w14:textId="07A66721" w:rsidR="00137DA5" w:rsidRPr="00137DA5" w:rsidRDefault="00137DA5" w:rsidP="00137DA5">
      <w:pPr>
        <w:pStyle w:val="Akapitzlist"/>
        <w:numPr>
          <w:ilvl w:val="0"/>
          <w:numId w:val="15"/>
        </w:numPr>
        <w:rPr>
          <w:ins w:id="5" w:author="Leszek Jastrzębowski" w:date="2025-12-04T19:22:00Z" w16du:dateUtc="2025-12-04T18:22:00Z"/>
        </w:rPr>
      </w:pPr>
      <w:ins w:id="6" w:author="Leszek Jastrzębowski" w:date="2025-12-04T19:22:00Z" w16du:dateUtc="2025-12-04T18:22:00Z">
        <w:r w:rsidRPr="00137DA5">
          <w:t>Jadna aplikacja</w:t>
        </w:r>
      </w:ins>
      <w:ins w:id="7" w:author="Leszek Jastrzębowski" w:date="2025-12-04T19:24:00Z" w16du:dateUtc="2025-12-04T18:24:00Z">
        <w:r w:rsidRPr="00137DA5">
          <w:t xml:space="preserve"> z kilku stron</w:t>
        </w:r>
      </w:ins>
    </w:p>
    <w:p w14:paraId="4EE5002B" w14:textId="305C5041" w:rsidR="00137DA5" w:rsidRPr="00137DA5" w:rsidRDefault="00137DA5" w:rsidP="00137DA5">
      <w:pPr>
        <w:pStyle w:val="Akapitzlist"/>
        <w:numPr>
          <w:ilvl w:val="0"/>
          <w:numId w:val="15"/>
        </w:numPr>
        <w:rPr>
          <w:ins w:id="8" w:author="Leszek Jastrzębowski" w:date="2025-12-04T19:21:00Z" w16du:dateUtc="2025-12-04T18:21:00Z"/>
        </w:rPr>
      </w:pPr>
      <w:ins w:id="9" w:author="Leszek Jastrzębowski" w:date="2025-12-04T19:21:00Z" w16du:dateUtc="2025-12-04T18:21:00Z">
        <w:r w:rsidRPr="00137DA5">
          <w:t>Kody każdej ze stron</w:t>
        </w:r>
      </w:ins>
    </w:p>
    <w:p w14:paraId="42446370" w14:textId="77777777" w:rsidR="00137DA5" w:rsidRPr="00137DA5" w:rsidRDefault="00137DA5" w:rsidP="00137DA5">
      <w:pPr>
        <w:pStyle w:val="Akapitzlist"/>
        <w:numPr>
          <w:ilvl w:val="1"/>
          <w:numId w:val="15"/>
        </w:numPr>
        <w:rPr>
          <w:ins w:id="10" w:author="Leszek Jastrzębowski" w:date="2025-12-04T19:21:00Z" w16du:dateUtc="2025-12-04T18:21:00Z"/>
        </w:rPr>
      </w:pPr>
      <w:ins w:id="11" w:author="Leszek Jastrzębowski" w:date="2025-12-04T19:21:00Z" w16du:dateUtc="2025-12-04T18:21:00Z">
        <w:r w:rsidRPr="00137DA5">
          <w:t>*.Xmal</w:t>
        </w:r>
      </w:ins>
    </w:p>
    <w:p w14:paraId="54A79627" w14:textId="77777777" w:rsidR="00137DA5" w:rsidRPr="00137DA5" w:rsidRDefault="00137DA5" w:rsidP="00137DA5">
      <w:pPr>
        <w:pStyle w:val="Akapitzlist"/>
        <w:numPr>
          <w:ilvl w:val="1"/>
          <w:numId w:val="15"/>
        </w:numPr>
        <w:rPr>
          <w:ins w:id="12" w:author="Leszek Jastrzębowski" w:date="2025-12-04T19:21:00Z" w16du:dateUtc="2025-12-04T18:21:00Z"/>
        </w:rPr>
      </w:pPr>
      <w:ins w:id="13" w:author="Leszek Jastrzębowski" w:date="2025-12-04T19:21:00Z" w16du:dateUtc="2025-12-04T18:21:00Z">
        <w:r w:rsidRPr="00137DA5">
          <w:t>*.cs</w:t>
        </w:r>
      </w:ins>
    </w:p>
    <w:p w14:paraId="3C384789" w14:textId="77777777" w:rsidR="00137DA5" w:rsidRPr="00137DA5" w:rsidRDefault="00137DA5" w:rsidP="00137DA5">
      <w:pPr>
        <w:pStyle w:val="Akapitzlist"/>
        <w:numPr>
          <w:ilvl w:val="0"/>
          <w:numId w:val="15"/>
        </w:numPr>
        <w:rPr>
          <w:ins w:id="14" w:author="Leszek Jastrzębowski" w:date="2025-12-04T19:21:00Z" w16du:dateUtc="2025-12-04T18:21:00Z"/>
        </w:rPr>
      </w:pPr>
      <w:ins w:id="15" w:author="Leszek Jastrzębowski" w:date="2025-12-04T19:21:00Z" w16du:dateUtc="2025-12-04T18:21:00Z">
        <w:r w:rsidRPr="00137DA5">
          <w:t>Zrzuty ekranu każdej strony</w:t>
        </w:r>
      </w:ins>
    </w:p>
    <w:p w14:paraId="473475CD" w14:textId="77777777" w:rsidR="00137DA5" w:rsidRDefault="00137DA5" w:rsidP="00622E1A">
      <w:pPr>
        <w:shd w:val="clear" w:color="auto" w:fill="FFFFFF"/>
        <w:spacing w:before="480" w:after="480"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</w:p>
    <w:p w14:paraId="273148CE" w14:textId="24FD32A3" w:rsidR="00622E1A" w:rsidRDefault="00622E1A" w:rsidP="00622E1A">
      <w:pPr>
        <w:shd w:val="clear" w:color="auto" w:fill="FFFFFF"/>
        <w:spacing w:before="480" w:after="480"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Jedna aplikacja – 3 strony</w:t>
      </w: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499"/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22E1A" w:rsidRPr="00605377" w14:paraId="58013881" w14:textId="77777777" w:rsidTr="0066098F">
        <w:trPr>
          <w:trHeight w:val="300"/>
        </w:trPr>
        <w:tc>
          <w:tcPr>
            <w:tcW w:w="825" w:type="dxa"/>
            <w:vMerge w:val="restart"/>
            <w:tcBorders>
              <w:top w:val="single" w:sz="12" w:space="0" w:color="305496"/>
              <w:left w:val="single" w:sz="12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28C2DFED" w14:textId="77777777" w:rsidR="00622E1A" w:rsidRPr="00605377" w:rsidRDefault="00622E1A" w:rsidP="0062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NRD</w:t>
            </w:r>
          </w:p>
        </w:tc>
        <w:tc>
          <w:tcPr>
            <w:tcW w:w="499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57155FD0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99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6A098ACC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99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0B1EA4F4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99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31AAED3F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99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055C641B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00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44790798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00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72253D5D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500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19B00F40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500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1245C479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500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198F0E9B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500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20301013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500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6EE5727B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500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7365C0C2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500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21A0B7DB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500" w:type="dxa"/>
            <w:tcBorders>
              <w:top w:val="single" w:sz="12" w:space="0" w:color="305496"/>
              <w:left w:val="nil"/>
              <w:bottom w:val="single" w:sz="4" w:space="0" w:color="305496"/>
              <w:right w:val="single" w:sz="12" w:space="0" w:color="305496"/>
            </w:tcBorders>
            <w:shd w:val="clear" w:color="000000" w:fill="D9E1F2"/>
            <w:vAlign w:val="center"/>
            <w:hideMark/>
          </w:tcPr>
          <w:p w14:paraId="2DBA1D42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</w:t>
            </w:r>
          </w:p>
        </w:tc>
      </w:tr>
      <w:tr w:rsidR="00622E1A" w:rsidRPr="00605377" w14:paraId="74B65A95" w14:textId="77777777" w:rsidTr="0066098F">
        <w:trPr>
          <w:trHeight w:val="288"/>
        </w:trPr>
        <w:tc>
          <w:tcPr>
            <w:tcW w:w="825" w:type="dxa"/>
            <w:vMerge/>
            <w:tcBorders>
              <w:left w:val="single" w:sz="12" w:space="0" w:color="305496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41E18A4D" w14:textId="77777777" w:rsidR="00622E1A" w:rsidRPr="00605377" w:rsidRDefault="0062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  <w:pPrChange w:id="16" w:author="Leszek jastrzebowski" w:date="2025-12-04T12:13:00Z">
                <w:pPr>
                  <w:spacing w:after="0" w:line="240" w:lineRule="auto"/>
                </w:pPr>
              </w:pPrChange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048372DC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41DA0EF4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657C86D9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754E155C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4F966527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57B37763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1AF7F239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351445B5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65C2F1CA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02C2C5B4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05272C69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4ADF7D75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7ADCBCA5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013DFDFB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12" w:space="0" w:color="305496"/>
            </w:tcBorders>
            <w:shd w:val="clear" w:color="000000" w:fill="D9E1F2"/>
            <w:vAlign w:val="center"/>
            <w:hideMark/>
          </w:tcPr>
          <w:p w14:paraId="4245395C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</w:tr>
      <w:tr w:rsidR="00622E1A" w:rsidRPr="00605377" w14:paraId="721A1055" w14:textId="77777777" w:rsidTr="00EE590F">
        <w:trPr>
          <w:trHeight w:val="288"/>
        </w:trPr>
        <w:tc>
          <w:tcPr>
            <w:tcW w:w="825" w:type="dxa"/>
            <w:vMerge w:val="restart"/>
            <w:tcBorders>
              <w:top w:val="nil"/>
              <w:left w:val="single" w:sz="12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598C107C" w14:textId="2F14BA91" w:rsidR="00622E1A" w:rsidRPr="00605377" w:rsidRDefault="0062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  <w:pPrChange w:id="17" w:author="Leszek jastrzebowski" w:date="2025-12-04T12:13:00Z">
                <w:pPr>
                  <w:spacing w:after="0" w:line="240" w:lineRule="auto"/>
                </w:pPr>
              </w:pPrChange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Nr zadania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D615057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9541E01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B0FE4B4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BC5AD26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199069E4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43B16A2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9E037A3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9C372E9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A1C1083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31B25073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0C523F8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601B2EA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A39A255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015833A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74581492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622E1A" w:rsidRPr="00605377" w14:paraId="10338DF5" w14:textId="77777777" w:rsidTr="00EE590F">
        <w:trPr>
          <w:trHeight w:val="288"/>
        </w:trPr>
        <w:tc>
          <w:tcPr>
            <w:tcW w:w="825" w:type="dxa"/>
            <w:vMerge/>
            <w:tcBorders>
              <w:left w:val="single" w:sz="12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6CF19146" w14:textId="77777777" w:rsidR="00622E1A" w:rsidRPr="00605377" w:rsidRDefault="00622E1A" w:rsidP="00CE2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A5F2923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FB9DD2E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8673A21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B2DC6C0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362E8785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211D601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14BB249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0039721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4C9832A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61B9A23F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9923732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95C5553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6423B07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5DF4846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12" w:space="0" w:color="305496"/>
            </w:tcBorders>
            <w:vAlign w:val="center"/>
            <w:hideMark/>
          </w:tcPr>
          <w:p w14:paraId="61E458E7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622E1A" w:rsidRPr="00605377" w14:paraId="7FD503C4" w14:textId="77777777" w:rsidTr="00EE590F">
        <w:trPr>
          <w:trHeight w:val="300"/>
        </w:trPr>
        <w:tc>
          <w:tcPr>
            <w:tcW w:w="825" w:type="dxa"/>
            <w:vMerge/>
            <w:tcBorders>
              <w:left w:val="single" w:sz="12" w:space="0" w:color="305496"/>
              <w:bottom w:val="single" w:sz="12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24D9A308" w14:textId="77777777" w:rsidR="00622E1A" w:rsidRPr="00605377" w:rsidRDefault="00622E1A" w:rsidP="00CE2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4C503822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C863C1B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4BCA3CA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3E436E7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51B106F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2A526E55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75F7E08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572D9DD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21CCEC7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6355374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12" w:space="0" w:color="305496"/>
            </w:tcBorders>
            <w:vAlign w:val="center"/>
            <w:hideMark/>
          </w:tcPr>
          <w:p w14:paraId="66CF5498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AED38B1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9A4A03D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BA41800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139C204" w14:textId="77777777" w:rsidR="00622E1A" w:rsidRPr="00605377" w:rsidRDefault="00622E1A" w:rsidP="00CE2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</w:tbl>
    <w:p w14:paraId="51A3AB16" w14:textId="77777777" w:rsidR="00622E1A" w:rsidRPr="00622E1A" w:rsidRDefault="00622E1A" w:rsidP="00622E1A">
      <w:pPr>
        <w:shd w:val="clear" w:color="auto" w:fill="FFFFFF"/>
        <w:spacing w:before="480" w:after="48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Zadania dotyczące ActivityIndicator</w:t>
      </w:r>
    </w:p>
    <w:p w14:paraId="0EE7546B" w14:textId="77777777" w:rsidR="00622E1A" w:rsidRPr="00622E1A" w:rsidRDefault="00622E1A" w:rsidP="00622E1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Zadanie 1 (Widoczny start):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Stwórz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ActivityIndicator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który jest widoczny i animuje się od razu po załadowaniu strony (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IsRunning="True"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w XAML).</w:t>
      </w:r>
    </w:p>
    <w:p w14:paraId="5B9E5626" w14:textId="77777777" w:rsidR="00622E1A" w:rsidRPr="00622E1A" w:rsidRDefault="00622E1A" w:rsidP="00622E1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lastRenderedPageBreak/>
        <w:t>Zadanie 2 (Czerwony wskaźnik):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Ustaw kolor wskaźnika na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Red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za pomocą XAML.</w:t>
      </w:r>
    </w:p>
    <w:p w14:paraId="645BE25E" w14:textId="77777777" w:rsidR="00622E1A" w:rsidRPr="00622E1A" w:rsidRDefault="00622E1A" w:rsidP="00622E1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Zadanie 3 (Ukrywanie przyciskiem):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Dodaj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ActivityIndicator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i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Button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"Zatrzymaj". Kliknięcie przycisku powinno ustawić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IsRunning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na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False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340825F0" w14:textId="77777777" w:rsidR="00622E1A" w:rsidRPr="00622E1A" w:rsidRDefault="00622E1A" w:rsidP="00622E1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Zadanie 4 (Start po 3 sekundach):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W kodzie C# (w metodzie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OnAppearing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strony), użyj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Dispatcher.StartTimer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lub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Task.Delay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aby włączyć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IsRunning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po upływie 3 sekund od załadowania strony.</w:t>
      </w:r>
    </w:p>
    <w:p w14:paraId="37A43058" w14:textId="77777777" w:rsidR="00622E1A" w:rsidRPr="00622E1A" w:rsidRDefault="00622E1A" w:rsidP="00622E1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Zadanie 5 (Switch kontrolujący Indicator):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Użyj kontrolki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aby kontrolować stan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IsRunning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kontrolki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ActivityIndicator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(tak jak w Przykładzie 2 z poprzedniej lekcji, ale dla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ActivityIndicator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).</w:t>
      </w:r>
    </w:p>
    <w:p w14:paraId="30DF76BD" w14:textId="77777777" w:rsidR="00622E1A" w:rsidRPr="00622E1A" w:rsidRDefault="00622E1A" w:rsidP="00622E1A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Zadania dotyczące ProgressBar</w:t>
      </w:r>
    </w:p>
    <w:p w14:paraId="07DAF12D" w14:textId="77777777" w:rsidR="00622E1A" w:rsidRPr="00622E1A" w:rsidRDefault="00622E1A" w:rsidP="00622E1A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Zadanie 6 (50% w XAML):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Stwórz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ProgressBar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i ustaw jego postęp na 50% (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Progress="0.5"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 bezpośrednio w XAML.</w:t>
      </w:r>
    </w:p>
    <w:p w14:paraId="75630DE2" w14:textId="77777777" w:rsidR="00622E1A" w:rsidRPr="00622E1A" w:rsidRDefault="00622E1A" w:rsidP="00622E1A">
      <w:pPr>
        <w:numPr>
          <w:ilvl w:val="0"/>
          <w:numId w:val="6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Zadanie 7 (Niebieski pasek):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Ustaw kolor paska (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ProgressColor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 na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Blue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74187C54" w14:textId="77777777" w:rsidR="00622E1A" w:rsidRPr="00622E1A" w:rsidRDefault="00622E1A" w:rsidP="00622E1A">
      <w:pPr>
        <w:numPr>
          <w:ilvl w:val="0"/>
          <w:numId w:val="7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Zadanie 8 (Przycisk "Reset"):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Dodaj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ProgressBar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i przycisk "Resetuj". Kliknięcie przycisku powinno ustawić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na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0.0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6A668BA3" w14:textId="77777777" w:rsidR="00622E1A" w:rsidRPr="00622E1A" w:rsidRDefault="00622E1A" w:rsidP="00622E1A">
      <w:pPr>
        <w:numPr>
          <w:ilvl w:val="0"/>
          <w:numId w:val="8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Zadanie 9 (Wizualny alert 100%):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Użyj logiki z Przykładu 4 (Code-behind), aby po osiągnięciu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równego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1.0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ukryć pasek (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IsVisible = false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 </w:t>
      </w:r>
      <w:r w:rsidRPr="00622E1A">
        <w:rPr>
          <w:rFonts w:ascii="Roboto" w:eastAsia="Times New Roman" w:hAnsi="Roboto" w:cs="Times New Roman"/>
          <w:i/>
          <w:iCs/>
          <w:color w:val="0A0A0A"/>
          <w:sz w:val="24"/>
          <w:szCs w:val="24"/>
          <w:lang w:eastAsia="pl-PL"/>
        </w:rPr>
        <w:t>i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wyświetlić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DisplayAlert("Sukces!", "Zadanie zakończone.", "OK")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7B07E66B" w14:textId="77777777" w:rsidR="00622E1A" w:rsidRPr="00622E1A" w:rsidRDefault="00622E1A" w:rsidP="00622E1A">
      <w:pPr>
        <w:numPr>
          <w:ilvl w:val="0"/>
          <w:numId w:val="9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Zadanie 10 (Dynamiczna etykieta procentowa):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Połącz logikę zwiększania postępu (Przykład 2) z etykietą, która zawsze wyświetla aktualną wartość procentową, np. "Postęp: 30%".</w:t>
      </w:r>
    </w:p>
    <w:p w14:paraId="791FA0E3" w14:textId="77777777" w:rsidR="00622E1A" w:rsidRPr="00622E1A" w:rsidRDefault="00622E1A" w:rsidP="00622E1A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Zadania Mieszane</w:t>
      </w:r>
    </w:p>
    <w:p w14:paraId="4D6C14C8" w14:textId="77777777" w:rsidR="00622E1A" w:rsidRPr="00622E1A" w:rsidRDefault="00622E1A" w:rsidP="00622E1A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Zadanie 11 (Albo to, albo to):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Zdefiniuj obie kontrolki (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ActivityIndicator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i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ProgressBar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 oraz przycisk "Zacznij ładowanie danych". Po kliknięciu przycisku: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ActivityIndicator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powinien się włączyć (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IsRunning=True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), a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ProgressBar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ukryć (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IsVisible=False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).</w:t>
      </w:r>
    </w:p>
    <w:p w14:paraId="46662149" w14:textId="77777777" w:rsidR="00622E1A" w:rsidRPr="00622E1A" w:rsidRDefault="00622E1A" w:rsidP="00622E1A">
      <w:pPr>
        <w:numPr>
          <w:ilvl w:val="0"/>
          <w:numId w:val="11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Zadanie 12 (Symulacja 100%):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Rozwiń Zadanie 11: Po kliknięciu przycisku "Zacznij", użyj timera C# (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Dispatcher.StartTimer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 xml:space="preserve">), aby po 5 sekundach 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lastRenderedPageBreak/>
        <w:t>zatrzymać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ActivityIndicator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pokazać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ProgressBar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z wartością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1.0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i zmienić tekst przycisku na "Zakończono".</w:t>
      </w:r>
    </w:p>
    <w:p w14:paraId="5717C52F" w14:textId="77777777" w:rsidR="00622E1A" w:rsidRPr="00622E1A" w:rsidRDefault="00622E1A" w:rsidP="00622E1A">
      <w:pPr>
        <w:numPr>
          <w:ilvl w:val="0"/>
          <w:numId w:val="12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Zadanie 13 (Walidacja na podstawie postępu):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Dodaj przycisk "Sprawdź status". W jego metodzie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Clicked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sprawdź wartość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MyProgressBar.Progress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 Jeśli jest mniejsza niż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1.0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wyświetl alert "Ciągle ładuję...", w przeciwnym razie "Gotowe!".</w:t>
      </w:r>
    </w:p>
    <w:p w14:paraId="45F489D8" w14:textId="77777777" w:rsidR="00622E1A" w:rsidRPr="00622E1A" w:rsidRDefault="00622E1A" w:rsidP="00622E1A">
      <w:pPr>
        <w:numPr>
          <w:ilvl w:val="0"/>
          <w:numId w:val="13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Zadanie 14 (Blokada podczas ładowania):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Gdy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ActivityIndicator.IsRunning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jest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True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upewnij się, że inne przyciski na stronie mają ustawione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IsEnabled = False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51590147" w14:textId="77777777" w:rsidR="00622E1A" w:rsidRPr="00622E1A" w:rsidRDefault="00622E1A" w:rsidP="00622E1A">
      <w:pPr>
        <w:numPr>
          <w:ilvl w:val="0"/>
          <w:numId w:val="14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Zadanie 15 (Wiązanie danych </w:t>
      </w:r>
      <w:r w:rsidRPr="00622E1A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IsVisible</w:t>
      </w:r>
      <w:r w:rsidRPr="00622E1A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):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Spróbuj użyć prostego wiązania danych (Binding) w XAML, aby właściwość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IsVisible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jednej kontrolki (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ProgressBar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 była przeciwieństwem stanu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IsRunning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drugiej (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ActivityIndicator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). (To wymaga podstaw MVVM lub </w:t>
      </w:r>
      <w:r w:rsidRPr="00622E1A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IValueConverter</w:t>
      </w:r>
      <w:r w:rsidRPr="00622E1A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i jest nieco trudniejsze, ale stanowi dobre wyzwanie).</w:t>
      </w:r>
    </w:p>
    <w:p w14:paraId="28A8E955" w14:textId="77777777" w:rsidR="00BB6BAD" w:rsidRDefault="00BB6BAD"/>
    <w:sectPr w:rsidR="00BB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591"/>
    <w:multiLevelType w:val="multilevel"/>
    <w:tmpl w:val="72D8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87696"/>
    <w:multiLevelType w:val="hybridMultilevel"/>
    <w:tmpl w:val="7AB4C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C7673"/>
    <w:multiLevelType w:val="multilevel"/>
    <w:tmpl w:val="C73A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17E72"/>
    <w:multiLevelType w:val="multilevel"/>
    <w:tmpl w:val="3D9E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023D2"/>
    <w:multiLevelType w:val="multilevel"/>
    <w:tmpl w:val="BD82B0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53587"/>
    <w:multiLevelType w:val="multilevel"/>
    <w:tmpl w:val="9468F8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0A0894"/>
    <w:multiLevelType w:val="multilevel"/>
    <w:tmpl w:val="864C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418343">
    <w:abstractNumId w:val="3"/>
  </w:num>
  <w:num w:numId="2" w16cid:durableId="1666976304">
    <w:abstractNumId w:val="6"/>
  </w:num>
  <w:num w:numId="3" w16cid:durableId="2103718957">
    <w:abstractNumId w:val="0"/>
  </w:num>
  <w:num w:numId="4" w16cid:durableId="36852941">
    <w:abstractNumId w:val="2"/>
  </w:num>
  <w:num w:numId="5" w16cid:durableId="1870994769">
    <w:abstractNumId w:val="5"/>
    <w:lvlOverride w:ilvl="0">
      <w:lvl w:ilvl="0">
        <w:numFmt w:val="decimal"/>
        <w:lvlText w:val="%1."/>
        <w:lvlJc w:val="left"/>
      </w:lvl>
    </w:lvlOverride>
  </w:num>
  <w:num w:numId="6" w16cid:durableId="498272242">
    <w:abstractNumId w:val="5"/>
    <w:lvlOverride w:ilvl="0">
      <w:lvl w:ilvl="0">
        <w:numFmt w:val="decimal"/>
        <w:lvlText w:val="%1."/>
        <w:lvlJc w:val="left"/>
      </w:lvl>
    </w:lvlOverride>
  </w:num>
  <w:num w:numId="7" w16cid:durableId="706679495">
    <w:abstractNumId w:val="5"/>
    <w:lvlOverride w:ilvl="0">
      <w:lvl w:ilvl="0">
        <w:numFmt w:val="decimal"/>
        <w:lvlText w:val="%1."/>
        <w:lvlJc w:val="left"/>
      </w:lvl>
    </w:lvlOverride>
  </w:num>
  <w:num w:numId="8" w16cid:durableId="829517079">
    <w:abstractNumId w:val="5"/>
    <w:lvlOverride w:ilvl="0">
      <w:lvl w:ilvl="0">
        <w:numFmt w:val="decimal"/>
        <w:lvlText w:val="%1."/>
        <w:lvlJc w:val="left"/>
      </w:lvl>
    </w:lvlOverride>
  </w:num>
  <w:num w:numId="9" w16cid:durableId="1781873052">
    <w:abstractNumId w:val="5"/>
    <w:lvlOverride w:ilvl="0">
      <w:lvl w:ilvl="0">
        <w:numFmt w:val="decimal"/>
        <w:lvlText w:val="%1."/>
        <w:lvlJc w:val="left"/>
      </w:lvl>
    </w:lvlOverride>
  </w:num>
  <w:num w:numId="10" w16cid:durableId="390083868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297805629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557475222">
    <w:abstractNumId w:val="4"/>
    <w:lvlOverride w:ilvl="0">
      <w:lvl w:ilvl="0">
        <w:numFmt w:val="decimal"/>
        <w:lvlText w:val="%1."/>
        <w:lvlJc w:val="left"/>
      </w:lvl>
    </w:lvlOverride>
  </w:num>
  <w:num w:numId="13" w16cid:durableId="346324473">
    <w:abstractNumId w:val="4"/>
    <w:lvlOverride w:ilvl="0">
      <w:lvl w:ilvl="0">
        <w:numFmt w:val="decimal"/>
        <w:lvlText w:val="%1."/>
        <w:lvlJc w:val="left"/>
      </w:lvl>
    </w:lvlOverride>
  </w:num>
  <w:num w:numId="14" w16cid:durableId="1963926562">
    <w:abstractNumId w:val="4"/>
    <w:lvlOverride w:ilvl="0">
      <w:lvl w:ilvl="0">
        <w:numFmt w:val="decimal"/>
        <w:lvlText w:val="%1."/>
        <w:lvlJc w:val="left"/>
      </w:lvl>
    </w:lvlOverride>
  </w:num>
  <w:num w:numId="15" w16cid:durableId="120602450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szek jastrzebowski">
    <w15:presenceInfo w15:providerId="Windows Live" w15:userId="0d2a79e4bd5cc83f"/>
  </w15:person>
  <w15:person w15:author="Leszek Jastrzębowski">
    <w15:presenceInfo w15:providerId="AD" w15:userId="S::ljastrzebowski@zsnr1.com::7646753e-023d-46ed-9bb5-99694db643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1A"/>
    <w:rsid w:val="00137DA5"/>
    <w:rsid w:val="002407B3"/>
    <w:rsid w:val="00622E1A"/>
    <w:rsid w:val="00754A0A"/>
    <w:rsid w:val="008A6C62"/>
    <w:rsid w:val="009529A2"/>
    <w:rsid w:val="00BB6BAD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9130"/>
  <w15:chartTrackingRefBased/>
  <w15:docId w15:val="{BD9932C4-24BB-4898-A4BF-E06E000D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kod">
    <w:name w:val="HTML Code"/>
    <w:basedOn w:val="Domylnaczcionkaakapitu"/>
    <w:uiPriority w:val="99"/>
    <w:semiHidden/>
    <w:unhideWhenUsed/>
    <w:rsid w:val="00622E1A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22E1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2E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2E1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defined">
    <w:name w:val="undefined"/>
    <w:basedOn w:val="Domylnaczcionkaakapitu"/>
    <w:rsid w:val="00622E1A"/>
  </w:style>
  <w:style w:type="character" w:customStyle="1" w:styleId="mexsqb">
    <w:name w:val="mexsqb"/>
    <w:basedOn w:val="Domylnaczcionkaakapitu"/>
    <w:rsid w:val="00622E1A"/>
  </w:style>
  <w:style w:type="character" w:customStyle="1" w:styleId="cs0cqb">
    <w:name w:val="cs0cqb"/>
    <w:basedOn w:val="Domylnaczcionkaakapitu"/>
    <w:rsid w:val="00622E1A"/>
  </w:style>
  <w:style w:type="character" w:customStyle="1" w:styleId="cltqqc">
    <w:name w:val="cltqqc"/>
    <w:basedOn w:val="Domylnaczcionkaakapitu"/>
    <w:rsid w:val="00622E1A"/>
  </w:style>
  <w:style w:type="character" w:customStyle="1" w:styleId="t286pc">
    <w:name w:val="t286pc"/>
    <w:basedOn w:val="Domylnaczcionkaakapitu"/>
    <w:rsid w:val="00622E1A"/>
  </w:style>
  <w:style w:type="character" w:customStyle="1" w:styleId="tnfccf">
    <w:name w:val="tnfccf"/>
    <w:basedOn w:val="Domylnaczcionkaakapitu"/>
    <w:rsid w:val="00622E1A"/>
  </w:style>
  <w:style w:type="character" w:styleId="Uwydatnienie">
    <w:name w:val="Emphasis"/>
    <w:basedOn w:val="Domylnaczcionkaakapitu"/>
    <w:uiPriority w:val="20"/>
    <w:qFormat/>
    <w:rsid w:val="00622E1A"/>
    <w:rPr>
      <w:i/>
      <w:iCs/>
    </w:rPr>
  </w:style>
  <w:style w:type="paragraph" w:styleId="Poprawka">
    <w:name w:val="Revision"/>
    <w:hidden/>
    <w:uiPriority w:val="99"/>
    <w:semiHidden/>
    <w:rsid w:val="00137DA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37DA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300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2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453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0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48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6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12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6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8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938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2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063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4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9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1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658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20704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4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1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4619">
                  <w:marLeft w:val="0"/>
                  <w:marRight w:val="0"/>
                  <w:marTop w:val="45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9" w:color="F0F2F5"/>
                    <w:right w:val="single" w:sz="6" w:space="12" w:color="F0F2F5"/>
                  </w:divBdr>
                  <w:divsChild>
                    <w:div w:id="11312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8772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019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6104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8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7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3655">
                  <w:marLeft w:val="0"/>
                  <w:marRight w:val="0"/>
                  <w:marTop w:val="45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9" w:color="F0F2F5"/>
                    <w:right w:val="single" w:sz="6" w:space="12" w:color="F0F2F5"/>
                  </w:divBdr>
                  <w:divsChild>
                    <w:div w:id="6994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46665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6353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4877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4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19500">
                  <w:marLeft w:val="0"/>
                  <w:marRight w:val="0"/>
                  <w:marTop w:val="45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9" w:color="F0F2F5"/>
                    <w:right w:val="single" w:sz="6" w:space="12" w:color="F0F2F5"/>
                  </w:divBdr>
                  <w:divsChild>
                    <w:div w:id="14444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157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2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62262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19577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0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68081">
                  <w:marLeft w:val="0"/>
                  <w:marRight w:val="0"/>
                  <w:marTop w:val="45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9" w:color="F0F2F5"/>
                    <w:right w:val="single" w:sz="6" w:space="12" w:color="F0F2F5"/>
                  </w:divBdr>
                  <w:divsChild>
                    <w:div w:id="2048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06771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4409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18075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25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61350">
                  <w:marLeft w:val="0"/>
                  <w:marRight w:val="0"/>
                  <w:marTop w:val="45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9" w:color="F0F2F5"/>
                    <w:right w:val="single" w:sz="6" w:space="12" w:color="F0F2F5"/>
                  </w:divBdr>
                  <w:divsChild>
                    <w:div w:id="7951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810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22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6728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17496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0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55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66511">
                  <w:marLeft w:val="0"/>
                  <w:marRight w:val="0"/>
                  <w:marTop w:val="45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9" w:color="F0F2F5"/>
                    <w:right w:val="single" w:sz="6" w:space="12" w:color="F0F2F5"/>
                  </w:divBdr>
                  <w:divsChild>
                    <w:div w:id="114597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28253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46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5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4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1303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Jastrzębowski</cp:lastModifiedBy>
  <cp:revision>2</cp:revision>
  <dcterms:created xsi:type="dcterms:W3CDTF">2025-12-04T11:12:00Z</dcterms:created>
  <dcterms:modified xsi:type="dcterms:W3CDTF">2025-12-04T18:26:00Z</dcterms:modified>
</cp:coreProperties>
</file>